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20105" w14:textId="77777777" w:rsidR="007C7650" w:rsidRPr="007C7650" w:rsidRDefault="007C7650" w:rsidP="007C7650">
      <w:pPr>
        <w:pBdr>
          <w:top w:val="nil"/>
          <w:left w:val="nil"/>
          <w:bottom w:val="nil"/>
          <w:right w:val="nil"/>
          <w:between w:val="nil"/>
        </w:pBdr>
        <w:spacing w:after="0" w:line="240" w:lineRule="auto"/>
        <w:rPr>
          <w:b/>
          <w:bCs/>
          <w:color w:val="008DCF"/>
          <w:sz w:val="32"/>
          <w:szCs w:val="32"/>
        </w:rPr>
      </w:pPr>
      <w:r w:rsidRPr="007C7650">
        <w:rPr>
          <w:b/>
          <w:bCs/>
          <w:color w:val="008DCF"/>
          <w:sz w:val="32"/>
          <w:szCs w:val="32"/>
        </w:rPr>
        <w:t>How do we rebuild trust in authoritative information sources?</w:t>
      </w:r>
    </w:p>
    <w:p w14:paraId="43D2C823" w14:textId="1662E091" w:rsidR="007C7650" w:rsidRPr="007C7650" w:rsidRDefault="007C7650">
      <w:pPr>
        <w:pBdr>
          <w:top w:val="nil"/>
          <w:left w:val="nil"/>
          <w:bottom w:val="nil"/>
          <w:right w:val="nil"/>
          <w:between w:val="nil"/>
        </w:pBdr>
        <w:spacing w:after="0" w:line="240" w:lineRule="auto"/>
        <w:rPr>
          <w:b/>
          <w:bCs/>
          <w:color w:val="008DCF"/>
          <w:sz w:val="32"/>
          <w:szCs w:val="32"/>
        </w:rPr>
      </w:pPr>
      <w:r w:rsidRPr="007C7650">
        <w:rPr>
          <w:b/>
          <w:bCs/>
          <w:color w:val="008DCF"/>
          <w:sz w:val="32"/>
          <w:szCs w:val="32"/>
        </w:rPr>
        <w:t>Learner Guide</w:t>
      </w:r>
    </w:p>
    <w:p w14:paraId="37663C7C" w14:textId="0EAE21A6" w:rsidR="00DC0269" w:rsidRDefault="00000000">
      <w:pPr>
        <w:pBdr>
          <w:top w:val="nil"/>
          <w:left w:val="nil"/>
          <w:bottom w:val="nil"/>
          <w:right w:val="nil"/>
          <w:between w:val="nil"/>
        </w:pBdr>
        <w:spacing w:after="0" w:line="240" w:lineRule="auto"/>
        <w:rPr>
          <w:color w:val="000000"/>
        </w:rPr>
      </w:pPr>
      <w:hyperlink r:id="rId8" w:history="1">
        <w:r w:rsidR="00B539BF" w:rsidRPr="00246369">
          <w:rPr>
            <w:rStyle w:val="Hyperlink"/>
          </w:rPr>
          <w:t>https://www.webjunction.org/events/webjunction/rebuild-trust-authoritative-sources.html</w:t>
        </w:r>
      </w:hyperlink>
      <w:r w:rsidR="00B539BF">
        <w:rPr>
          <w:color w:val="000000"/>
        </w:rPr>
        <w:t xml:space="preserve"> </w:t>
      </w:r>
    </w:p>
    <w:p w14:paraId="10BB2C3B" w14:textId="77777777" w:rsidR="00B539BF" w:rsidRDefault="00B539BF">
      <w:pPr>
        <w:pBdr>
          <w:top w:val="nil"/>
          <w:left w:val="nil"/>
          <w:bottom w:val="nil"/>
          <w:right w:val="nil"/>
          <w:between w:val="nil"/>
        </w:pBdr>
        <w:spacing w:after="0" w:line="240" w:lineRule="auto"/>
        <w:rPr>
          <w:color w:val="000000"/>
        </w:rPr>
      </w:pPr>
    </w:p>
    <w:p w14:paraId="682B43BA" w14:textId="76E1ECE3" w:rsidR="00DC0269" w:rsidRDefault="00B539BF">
      <w:pPr>
        <w:pBdr>
          <w:top w:val="nil"/>
          <w:left w:val="nil"/>
          <w:bottom w:val="nil"/>
          <w:right w:val="nil"/>
          <w:between w:val="nil"/>
        </w:pBdr>
        <w:spacing w:line="240" w:lineRule="auto"/>
      </w:pPr>
      <w:r w:rsidRPr="00B539BF">
        <w:t xml:space="preserve">In recent years we have seen a dramatic decrease in trust in societal institutions including traditional news media, government, science, and academia. At the same, we’re facing a barrage of online misinformation and new technology that undermines our ability to confidently tell truth from fiction. More than ever, we need to rebuild trust in authoritative information sources to allow good information to rise above the noise. Researchers from the University of Washington’s </w:t>
      </w:r>
      <w:hyperlink r:id="rId9" w:history="1">
        <w:r w:rsidRPr="00B539BF">
          <w:rPr>
            <w:rStyle w:val="Hyperlink"/>
          </w:rPr>
          <w:t>Center for an Informed Public</w:t>
        </w:r>
      </w:hyperlink>
      <w:r w:rsidRPr="00B539BF">
        <w:t xml:space="preserve"> (CIP) will lead a conversation aimed at understanding current causes of distrust and routes to rebuilding public trust in authoritative information providers.  </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920"/>
      </w:tblGrid>
      <w:tr w:rsidR="00DC0269" w14:paraId="3D112F34" w14:textId="77777777">
        <w:trPr>
          <w:trHeight w:val="503"/>
        </w:trPr>
        <w:tc>
          <w:tcPr>
            <w:tcW w:w="9535" w:type="dxa"/>
            <w:gridSpan w:val="2"/>
            <w:shd w:val="clear" w:color="auto" w:fill="008DCF"/>
            <w:vAlign w:val="center"/>
          </w:tcPr>
          <w:p w14:paraId="5ED218E0" w14:textId="77777777" w:rsidR="00DC0269" w:rsidRDefault="00EF2FFC">
            <w:pPr>
              <w:rPr>
                <w:b/>
                <w:color w:val="FFFFFF"/>
                <w:sz w:val="24"/>
                <w:szCs w:val="24"/>
              </w:rPr>
            </w:pPr>
            <w:r>
              <w:rPr>
                <w:b/>
                <w:color w:val="FFFFFF"/>
                <w:sz w:val="24"/>
                <w:szCs w:val="24"/>
              </w:rPr>
              <w:t>What are your goals for viewing this webinar?</w:t>
            </w:r>
          </w:p>
        </w:tc>
      </w:tr>
      <w:tr w:rsidR="00DC0269" w14:paraId="2261C3F5" w14:textId="77777777" w:rsidTr="00E03305">
        <w:trPr>
          <w:trHeight w:val="512"/>
        </w:trPr>
        <w:tc>
          <w:tcPr>
            <w:tcW w:w="1615" w:type="dxa"/>
            <w:shd w:val="clear" w:color="auto" w:fill="97DFFF"/>
            <w:vAlign w:val="center"/>
          </w:tcPr>
          <w:p w14:paraId="574CB1F6" w14:textId="77777777" w:rsidR="00DC0269" w:rsidRDefault="00EF2FFC">
            <w:pPr>
              <w:rPr>
                <w:color w:val="404040"/>
                <w:sz w:val="24"/>
                <w:szCs w:val="24"/>
              </w:rPr>
            </w:pPr>
            <w:r w:rsidRPr="00E03305">
              <w:rPr>
                <w:b/>
                <w:color w:val="404040"/>
              </w:rPr>
              <w:t>Personal Goals</w:t>
            </w:r>
          </w:p>
        </w:tc>
        <w:tc>
          <w:tcPr>
            <w:tcW w:w="7920" w:type="dxa"/>
            <w:vAlign w:val="center"/>
          </w:tcPr>
          <w:p w14:paraId="2F63CAA4" w14:textId="77777777" w:rsidR="00DC0269" w:rsidRDefault="00DC0269">
            <w:pPr>
              <w:rPr>
                <w:sz w:val="24"/>
                <w:szCs w:val="24"/>
              </w:rPr>
            </w:pPr>
          </w:p>
        </w:tc>
      </w:tr>
      <w:tr w:rsidR="00DC0269" w14:paraId="4161FAAC" w14:textId="77777777" w:rsidTr="00E03305">
        <w:trPr>
          <w:trHeight w:val="521"/>
        </w:trPr>
        <w:tc>
          <w:tcPr>
            <w:tcW w:w="1615" w:type="dxa"/>
            <w:shd w:val="clear" w:color="auto" w:fill="97DFFF"/>
            <w:vAlign w:val="center"/>
          </w:tcPr>
          <w:p w14:paraId="1BA74155" w14:textId="77777777" w:rsidR="00DC0269" w:rsidRDefault="00EF2FFC">
            <w:pPr>
              <w:rPr>
                <w:color w:val="404040"/>
                <w:sz w:val="24"/>
                <w:szCs w:val="24"/>
              </w:rPr>
            </w:pPr>
            <w:r w:rsidRPr="00E03305">
              <w:rPr>
                <w:b/>
                <w:color w:val="404040"/>
              </w:rPr>
              <w:t>Team Goals</w:t>
            </w:r>
          </w:p>
        </w:tc>
        <w:tc>
          <w:tcPr>
            <w:tcW w:w="7920" w:type="dxa"/>
            <w:vAlign w:val="center"/>
          </w:tcPr>
          <w:p w14:paraId="6CB6F1AA" w14:textId="77777777" w:rsidR="00DC0269" w:rsidRDefault="00DC0269">
            <w:pPr>
              <w:rPr>
                <w:sz w:val="24"/>
                <w:szCs w:val="24"/>
              </w:rPr>
            </w:pPr>
          </w:p>
        </w:tc>
      </w:tr>
      <w:tr w:rsidR="00DC0269" w14:paraId="6560ABD2" w14:textId="77777777">
        <w:trPr>
          <w:trHeight w:val="476"/>
        </w:trPr>
        <w:tc>
          <w:tcPr>
            <w:tcW w:w="9535" w:type="dxa"/>
            <w:gridSpan w:val="2"/>
            <w:shd w:val="clear" w:color="auto" w:fill="008DCF"/>
            <w:vAlign w:val="center"/>
          </w:tcPr>
          <w:p w14:paraId="66DA7252" w14:textId="5AB2051A" w:rsidR="00DC0269" w:rsidRDefault="003A29E6">
            <w:pPr>
              <w:rPr>
                <w:b/>
                <w:sz w:val="24"/>
                <w:szCs w:val="24"/>
              </w:rPr>
            </w:pPr>
            <w:r w:rsidRPr="003A29E6">
              <w:rPr>
                <w:b/>
                <w:color w:val="FFFFFF"/>
                <w:sz w:val="24"/>
                <w:szCs w:val="24"/>
              </w:rPr>
              <w:t>Authoritative information</w:t>
            </w:r>
          </w:p>
        </w:tc>
      </w:tr>
      <w:tr w:rsidR="00DC0269" w14:paraId="05AE8C0A" w14:textId="77777777">
        <w:trPr>
          <w:trHeight w:val="1158"/>
        </w:trPr>
        <w:tc>
          <w:tcPr>
            <w:tcW w:w="9535" w:type="dxa"/>
            <w:gridSpan w:val="2"/>
            <w:shd w:val="clear" w:color="auto" w:fill="FFFFFF"/>
            <w:vAlign w:val="center"/>
          </w:tcPr>
          <w:p w14:paraId="37A870F6" w14:textId="2BC7D439" w:rsidR="001330A7" w:rsidRDefault="008C2269" w:rsidP="008C2269">
            <w:pPr>
              <w:spacing w:after="160" w:line="278" w:lineRule="auto"/>
              <w:rPr>
                <w:sz w:val="24"/>
                <w:szCs w:val="24"/>
              </w:rPr>
            </w:pPr>
            <w:r w:rsidRPr="004F168D">
              <w:rPr>
                <w:sz w:val="24"/>
                <w:szCs w:val="24"/>
              </w:rPr>
              <w:t xml:space="preserve">Consider or discuss, what makes information authoritative? </w:t>
            </w:r>
            <w:r w:rsidR="00ED5C18">
              <w:rPr>
                <w:sz w:val="24"/>
                <w:szCs w:val="24"/>
              </w:rPr>
              <w:t xml:space="preserve">Which of these concepts </w:t>
            </w:r>
            <w:r w:rsidR="0060205A">
              <w:rPr>
                <w:sz w:val="24"/>
                <w:szCs w:val="24"/>
              </w:rPr>
              <w:t xml:space="preserve">can be most helpful </w:t>
            </w:r>
            <w:r w:rsidR="001330A7">
              <w:rPr>
                <w:sz w:val="24"/>
                <w:szCs w:val="24"/>
              </w:rPr>
              <w:t xml:space="preserve">to your patrons in </w:t>
            </w:r>
            <w:r w:rsidR="00DE14F3">
              <w:rPr>
                <w:sz w:val="24"/>
                <w:szCs w:val="24"/>
              </w:rPr>
              <w:t>defining</w:t>
            </w:r>
            <w:r w:rsidR="001330A7">
              <w:rPr>
                <w:sz w:val="24"/>
                <w:szCs w:val="24"/>
              </w:rPr>
              <w:t xml:space="preserve"> authoritative information?</w:t>
            </w:r>
          </w:p>
          <w:p w14:paraId="109C98A8" w14:textId="77777777" w:rsidR="001330A7" w:rsidRDefault="001330A7" w:rsidP="001330A7">
            <w:pPr>
              <w:pStyle w:val="ListParagraph"/>
              <w:numPr>
                <w:ilvl w:val="0"/>
                <w:numId w:val="1"/>
              </w:numPr>
              <w:spacing w:after="160" w:line="278" w:lineRule="auto"/>
              <w:rPr>
                <w:sz w:val="24"/>
                <w:szCs w:val="24"/>
              </w:rPr>
            </w:pPr>
            <w:r>
              <w:rPr>
                <w:sz w:val="24"/>
                <w:szCs w:val="24"/>
              </w:rPr>
              <w:t>Trusted</w:t>
            </w:r>
          </w:p>
          <w:p w14:paraId="69EA823D" w14:textId="77777777" w:rsidR="001330A7" w:rsidRDefault="001330A7" w:rsidP="001330A7">
            <w:pPr>
              <w:pStyle w:val="ListParagraph"/>
              <w:numPr>
                <w:ilvl w:val="0"/>
                <w:numId w:val="1"/>
              </w:numPr>
              <w:spacing w:after="160" w:line="278" w:lineRule="auto"/>
              <w:rPr>
                <w:sz w:val="24"/>
                <w:szCs w:val="24"/>
              </w:rPr>
            </w:pPr>
            <w:r>
              <w:rPr>
                <w:sz w:val="24"/>
                <w:szCs w:val="24"/>
              </w:rPr>
              <w:t>Credible</w:t>
            </w:r>
          </w:p>
          <w:p w14:paraId="41C0CF11" w14:textId="77777777" w:rsidR="00A73937" w:rsidRDefault="001330A7" w:rsidP="001330A7">
            <w:pPr>
              <w:pStyle w:val="ListParagraph"/>
              <w:numPr>
                <w:ilvl w:val="0"/>
                <w:numId w:val="1"/>
              </w:numPr>
              <w:spacing w:after="160" w:line="278" w:lineRule="auto"/>
              <w:rPr>
                <w:sz w:val="24"/>
                <w:szCs w:val="24"/>
              </w:rPr>
            </w:pPr>
            <w:r>
              <w:rPr>
                <w:sz w:val="24"/>
                <w:szCs w:val="24"/>
              </w:rPr>
              <w:t>Evidence-based</w:t>
            </w:r>
          </w:p>
          <w:p w14:paraId="3BF0D44D" w14:textId="77777777" w:rsidR="00A73937" w:rsidRDefault="00A73937" w:rsidP="001330A7">
            <w:pPr>
              <w:pStyle w:val="ListParagraph"/>
              <w:numPr>
                <w:ilvl w:val="0"/>
                <w:numId w:val="1"/>
              </w:numPr>
              <w:spacing w:after="160" w:line="278" w:lineRule="auto"/>
              <w:rPr>
                <w:sz w:val="24"/>
                <w:szCs w:val="24"/>
              </w:rPr>
            </w:pPr>
            <w:r>
              <w:rPr>
                <w:sz w:val="24"/>
                <w:szCs w:val="24"/>
              </w:rPr>
              <w:t>Accurate</w:t>
            </w:r>
          </w:p>
          <w:p w14:paraId="5BCBA1C1" w14:textId="05692302" w:rsidR="00A73937" w:rsidRDefault="00A73937" w:rsidP="001330A7">
            <w:pPr>
              <w:pStyle w:val="ListParagraph"/>
              <w:numPr>
                <w:ilvl w:val="0"/>
                <w:numId w:val="1"/>
              </w:numPr>
              <w:spacing w:after="160" w:line="278" w:lineRule="auto"/>
              <w:rPr>
                <w:sz w:val="24"/>
                <w:szCs w:val="24"/>
              </w:rPr>
            </w:pPr>
            <w:r>
              <w:rPr>
                <w:sz w:val="24"/>
                <w:szCs w:val="24"/>
              </w:rPr>
              <w:t>Verifiable</w:t>
            </w:r>
          </w:p>
          <w:p w14:paraId="0250F627" w14:textId="77777777" w:rsidR="00A73937" w:rsidRDefault="00A73937" w:rsidP="001330A7">
            <w:pPr>
              <w:pStyle w:val="ListParagraph"/>
              <w:numPr>
                <w:ilvl w:val="0"/>
                <w:numId w:val="1"/>
              </w:numPr>
              <w:spacing w:after="160" w:line="278" w:lineRule="auto"/>
              <w:rPr>
                <w:sz w:val="24"/>
                <w:szCs w:val="24"/>
              </w:rPr>
            </w:pPr>
            <w:r>
              <w:rPr>
                <w:sz w:val="24"/>
                <w:szCs w:val="24"/>
              </w:rPr>
              <w:t>Expertise of the source</w:t>
            </w:r>
          </w:p>
          <w:p w14:paraId="78F3BA49" w14:textId="7ADA6E4B" w:rsidR="008C2269" w:rsidRDefault="00E03305">
            <w:pPr>
              <w:rPr>
                <w:sz w:val="24"/>
                <w:szCs w:val="24"/>
              </w:rPr>
            </w:pPr>
            <w:commentRangeStart w:id="0"/>
            <w:commentRangeStart w:id="1"/>
            <w:commentRangeStart w:id="2"/>
            <w:del w:id="3" w:author="Peterson,Jennifer" w:date="2024-11-08T11:10:00Z" w16du:dateUtc="2024-11-08T19:10:00Z">
              <w:r w:rsidDel="006D3CA7">
                <w:rPr>
                  <w:sz w:val="24"/>
                  <w:szCs w:val="24"/>
                </w:rPr>
                <w:delText xml:space="preserve">Jamie shared the importance of teaching patrons how to differentiate between </w:delText>
              </w:r>
              <w:r w:rsidR="008C2269" w:rsidRPr="00E03305" w:rsidDel="006D3CA7">
                <w:rPr>
                  <w:sz w:val="24"/>
                  <w:szCs w:val="24"/>
                </w:rPr>
                <w:delText xml:space="preserve">primary, secondary, and tertiary sources. </w:delText>
              </w:r>
              <w:r w:rsidDel="006D3CA7">
                <w:rPr>
                  <w:sz w:val="24"/>
                  <w:szCs w:val="24"/>
                </w:rPr>
                <w:delText>How do you define these?</w:delText>
              </w:r>
            </w:del>
          </w:p>
          <w:p w14:paraId="7F75686A" w14:textId="77777777" w:rsidR="00966218" w:rsidRDefault="00966218">
            <w:pPr>
              <w:rPr>
                <w:sz w:val="24"/>
                <w:szCs w:val="24"/>
              </w:rPr>
            </w:pPr>
          </w:p>
          <w:p w14:paraId="17BE5324" w14:textId="77777777" w:rsidR="00966218" w:rsidRDefault="00966218">
            <w:pPr>
              <w:rPr>
                <w:sz w:val="24"/>
                <w:szCs w:val="24"/>
              </w:rPr>
            </w:pPr>
          </w:p>
          <w:p w14:paraId="38567597" w14:textId="77777777" w:rsidR="00966218" w:rsidRDefault="00966218">
            <w:pPr>
              <w:rPr>
                <w:sz w:val="24"/>
                <w:szCs w:val="24"/>
              </w:rPr>
            </w:pPr>
          </w:p>
          <w:p w14:paraId="15ABF5E0" w14:textId="77777777" w:rsidR="00966218" w:rsidRDefault="00966218">
            <w:pPr>
              <w:rPr>
                <w:sz w:val="24"/>
                <w:szCs w:val="24"/>
              </w:rPr>
            </w:pPr>
          </w:p>
          <w:p w14:paraId="1C6B88B2" w14:textId="77777777" w:rsidR="00966218" w:rsidRDefault="00966218">
            <w:pPr>
              <w:rPr>
                <w:sz w:val="24"/>
                <w:szCs w:val="24"/>
              </w:rPr>
            </w:pPr>
          </w:p>
          <w:p w14:paraId="006F7C79" w14:textId="77777777" w:rsidR="00966218" w:rsidRDefault="00966218">
            <w:pPr>
              <w:rPr>
                <w:sz w:val="24"/>
                <w:szCs w:val="24"/>
              </w:rPr>
            </w:pPr>
          </w:p>
          <w:p w14:paraId="34FA3A5E" w14:textId="77777777" w:rsidR="00966218" w:rsidRDefault="00966218">
            <w:pPr>
              <w:rPr>
                <w:sz w:val="24"/>
                <w:szCs w:val="24"/>
              </w:rPr>
            </w:pPr>
          </w:p>
          <w:p w14:paraId="0BCDFA78" w14:textId="77777777" w:rsidR="00966218" w:rsidRDefault="00966218">
            <w:pPr>
              <w:rPr>
                <w:sz w:val="24"/>
                <w:szCs w:val="24"/>
              </w:rPr>
            </w:pPr>
          </w:p>
          <w:p w14:paraId="1D6CDE7C" w14:textId="77777777" w:rsidR="00966218" w:rsidDel="006D3CA7" w:rsidRDefault="00966218" w:rsidP="00E03305">
            <w:pPr>
              <w:spacing w:after="160" w:line="278" w:lineRule="auto"/>
              <w:rPr>
                <w:del w:id="4" w:author="Peterson,Jennifer" w:date="2024-11-08T11:10:00Z" w16du:dateUtc="2024-11-08T19:10:00Z"/>
                <w:sz w:val="24"/>
                <w:szCs w:val="24"/>
              </w:rPr>
            </w:pPr>
          </w:p>
          <w:p w14:paraId="6873C2A9" w14:textId="586860A9" w:rsidR="00E03305" w:rsidDel="006D3CA7" w:rsidRDefault="00E03305" w:rsidP="00E03305">
            <w:pPr>
              <w:spacing w:after="160" w:line="360" w:lineRule="auto"/>
              <w:rPr>
                <w:del w:id="5" w:author="Peterson,Jennifer" w:date="2024-11-08T11:10:00Z" w16du:dateUtc="2024-11-08T19:10:00Z"/>
                <w:sz w:val="24"/>
                <w:szCs w:val="24"/>
              </w:rPr>
            </w:pPr>
            <w:del w:id="6" w:author="Peterson,Jennifer" w:date="2024-11-08T11:10:00Z" w16du:dateUtc="2024-11-08T19:10:00Z">
              <w:r w:rsidDel="006D3CA7">
                <w:rPr>
                  <w:sz w:val="24"/>
                  <w:szCs w:val="24"/>
                </w:rPr>
                <w:delText>Primary sources:</w:delText>
              </w:r>
            </w:del>
          </w:p>
          <w:p w14:paraId="60FEFB2D" w14:textId="3EA303DF" w:rsidR="00E03305" w:rsidDel="006D3CA7" w:rsidRDefault="00E03305" w:rsidP="00E03305">
            <w:pPr>
              <w:spacing w:after="160" w:line="360" w:lineRule="auto"/>
              <w:rPr>
                <w:del w:id="7" w:author="Peterson,Jennifer" w:date="2024-11-08T11:10:00Z" w16du:dateUtc="2024-11-08T19:10:00Z"/>
                <w:sz w:val="24"/>
                <w:szCs w:val="24"/>
              </w:rPr>
            </w:pPr>
            <w:del w:id="8" w:author="Peterson,Jennifer" w:date="2024-11-08T11:10:00Z" w16du:dateUtc="2024-11-08T19:10:00Z">
              <w:r w:rsidDel="006D3CA7">
                <w:rPr>
                  <w:sz w:val="24"/>
                  <w:szCs w:val="24"/>
                </w:rPr>
                <w:delText>Secondary sources:</w:delText>
              </w:r>
            </w:del>
          </w:p>
          <w:p w14:paraId="7A45D762" w14:textId="1F21561C" w:rsidR="00E03305" w:rsidDel="006D3CA7" w:rsidRDefault="00E03305" w:rsidP="00E03305">
            <w:pPr>
              <w:spacing w:after="160" w:line="360" w:lineRule="auto"/>
              <w:rPr>
                <w:del w:id="9" w:author="Peterson,Jennifer" w:date="2024-11-08T11:10:00Z" w16du:dateUtc="2024-11-08T19:10:00Z"/>
                <w:sz w:val="24"/>
                <w:szCs w:val="24"/>
              </w:rPr>
            </w:pPr>
            <w:del w:id="10" w:author="Peterson,Jennifer" w:date="2024-11-08T11:10:00Z" w16du:dateUtc="2024-11-08T19:10:00Z">
              <w:r w:rsidDel="006D3CA7">
                <w:rPr>
                  <w:sz w:val="24"/>
                  <w:szCs w:val="24"/>
                </w:rPr>
                <w:delText>Tertiary sources:</w:delText>
              </w:r>
              <w:commentRangeEnd w:id="0"/>
              <w:r w:rsidR="00DE14F3" w:rsidDel="006D3CA7">
                <w:rPr>
                  <w:rStyle w:val="CommentReference"/>
                </w:rPr>
                <w:commentReference w:id="0"/>
              </w:r>
            </w:del>
            <w:commentRangeEnd w:id="1"/>
            <w:r w:rsidR="00F8700C">
              <w:rPr>
                <w:rStyle w:val="CommentReference"/>
              </w:rPr>
              <w:commentReference w:id="1"/>
            </w:r>
            <w:commentRangeEnd w:id="2"/>
            <w:r w:rsidR="00685147">
              <w:rPr>
                <w:rStyle w:val="CommentReference"/>
              </w:rPr>
              <w:commentReference w:id="2"/>
            </w:r>
          </w:p>
          <w:p w14:paraId="6D5F65F5" w14:textId="77777777" w:rsidR="00DC0269" w:rsidRDefault="00DC0269"/>
          <w:p w14:paraId="7FD7679A" w14:textId="77777777" w:rsidR="00DC0269" w:rsidRDefault="00DC0269"/>
        </w:tc>
      </w:tr>
    </w:tbl>
    <w:p w14:paraId="143F104F" w14:textId="77777777" w:rsidR="00DC0269" w:rsidRDefault="00EF2FFC">
      <w:pPr>
        <w:widowControl w:val="0"/>
        <w:pBdr>
          <w:top w:val="nil"/>
          <w:left w:val="nil"/>
          <w:bottom w:val="nil"/>
          <w:right w:val="nil"/>
          <w:between w:val="nil"/>
        </w:pBdr>
        <w:spacing w:after="0"/>
      </w:pPr>
      <w:r>
        <w:br w:type="page"/>
      </w:r>
    </w:p>
    <w:p w14:paraId="526174C6" w14:textId="77777777" w:rsidR="00DC0269" w:rsidRDefault="00DC0269">
      <w:pPr>
        <w:widowControl w:val="0"/>
        <w:pBdr>
          <w:top w:val="nil"/>
          <w:left w:val="nil"/>
          <w:bottom w:val="nil"/>
          <w:right w:val="nil"/>
          <w:between w:val="nil"/>
        </w:pBdr>
        <w:spacing w:after="0"/>
      </w:pPr>
    </w:p>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80F6A63" w14:textId="77777777">
        <w:trPr>
          <w:trHeight w:val="530"/>
        </w:trPr>
        <w:tc>
          <w:tcPr>
            <w:tcW w:w="9535" w:type="dxa"/>
            <w:shd w:val="clear" w:color="auto" w:fill="008DCF"/>
            <w:vAlign w:val="center"/>
          </w:tcPr>
          <w:p w14:paraId="7FC9B41B" w14:textId="0881C33B" w:rsidR="00DC0269" w:rsidRDefault="004C604F" w:rsidP="00EF2FFC">
            <w:pPr>
              <w:rPr>
                <w:b/>
                <w:color w:val="FFFFFF"/>
                <w:sz w:val="24"/>
                <w:szCs w:val="24"/>
              </w:rPr>
            </w:pPr>
            <w:r w:rsidRPr="004C604F">
              <w:rPr>
                <w:b/>
                <w:color w:val="FFFFFF"/>
                <w:sz w:val="24"/>
                <w:szCs w:val="24"/>
              </w:rPr>
              <w:t>Causes of distrust</w:t>
            </w:r>
          </w:p>
        </w:tc>
      </w:tr>
      <w:tr w:rsidR="00DC0269" w14:paraId="3523FD07" w14:textId="77777777">
        <w:trPr>
          <w:trHeight w:val="638"/>
        </w:trPr>
        <w:tc>
          <w:tcPr>
            <w:tcW w:w="9535" w:type="dxa"/>
            <w:shd w:val="clear" w:color="auto" w:fill="auto"/>
            <w:vAlign w:val="center"/>
          </w:tcPr>
          <w:p w14:paraId="46DA656E" w14:textId="77777777" w:rsidR="001653E5" w:rsidRPr="001653E5" w:rsidRDefault="001653E5" w:rsidP="001653E5">
            <w:pPr>
              <w:spacing w:after="160" w:line="278" w:lineRule="auto"/>
              <w:rPr>
                <w:sz w:val="24"/>
                <w:szCs w:val="24"/>
              </w:rPr>
            </w:pPr>
            <w:r w:rsidRPr="001653E5">
              <w:rPr>
                <w:sz w:val="24"/>
                <w:szCs w:val="24"/>
              </w:rPr>
              <w:t xml:space="preserve">We explored the causes of public distrust in authoritative information sources. Take a moment to consider these causes, perhaps reflecting on any personal experiences of distrust or conversations you’ve had with family and friends about trusted sources. Understanding your own perspective can give insight into the ways your patrons might experience distrust, and it can help you think about ways to support rebuilding trust in your community. </w:t>
            </w:r>
          </w:p>
          <w:p w14:paraId="203E6A5E" w14:textId="77777777" w:rsidR="00B71369" w:rsidRPr="004F168D" w:rsidRDefault="00B71369" w:rsidP="004767CC">
            <w:pPr>
              <w:spacing w:after="160" w:line="278" w:lineRule="auto"/>
              <w:rPr>
                <w:sz w:val="24"/>
                <w:szCs w:val="24"/>
              </w:rPr>
            </w:pPr>
          </w:p>
          <w:p w14:paraId="74B1AF1E" w14:textId="77777777" w:rsidR="00DC0269" w:rsidRPr="00EF2FFC" w:rsidRDefault="00DC0269">
            <w:pPr>
              <w:pBdr>
                <w:top w:val="nil"/>
                <w:left w:val="nil"/>
                <w:bottom w:val="nil"/>
                <w:right w:val="nil"/>
                <w:between w:val="nil"/>
              </w:pBdr>
              <w:rPr>
                <w:color w:val="000000"/>
                <w:sz w:val="24"/>
                <w:szCs w:val="24"/>
              </w:rPr>
            </w:pPr>
          </w:p>
          <w:p w14:paraId="5F981998" w14:textId="77777777" w:rsidR="00DC0269" w:rsidRDefault="00DC0269">
            <w:pPr>
              <w:pBdr>
                <w:top w:val="nil"/>
                <w:left w:val="nil"/>
                <w:bottom w:val="nil"/>
                <w:right w:val="nil"/>
                <w:between w:val="nil"/>
              </w:pBdr>
              <w:rPr>
                <w:sz w:val="24"/>
                <w:szCs w:val="24"/>
              </w:rPr>
            </w:pPr>
          </w:p>
          <w:p w14:paraId="40F97D24" w14:textId="77777777" w:rsidR="0084251E" w:rsidRPr="00EF2FFC" w:rsidRDefault="0084251E">
            <w:pPr>
              <w:pBdr>
                <w:top w:val="nil"/>
                <w:left w:val="nil"/>
                <w:bottom w:val="nil"/>
                <w:right w:val="nil"/>
                <w:between w:val="nil"/>
              </w:pBdr>
              <w:rPr>
                <w:sz w:val="24"/>
                <w:szCs w:val="24"/>
              </w:rPr>
            </w:pPr>
          </w:p>
          <w:p w14:paraId="691AB442" w14:textId="77777777" w:rsidR="00DC0269" w:rsidRDefault="00DC0269">
            <w:pPr>
              <w:pBdr>
                <w:top w:val="nil"/>
                <w:left w:val="nil"/>
                <w:bottom w:val="nil"/>
                <w:right w:val="nil"/>
                <w:between w:val="nil"/>
              </w:pBdr>
            </w:pPr>
          </w:p>
          <w:p w14:paraId="4082323A" w14:textId="77777777" w:rsidR="00DC0269" w:rsidRDefault="00DC0269">
            <w:pPr>
              <w:rPr>
                <w:sz w:val="24"/>
                <w:szCs w:val="24"/>
              </w:rPr>
            </w:pPr>
          </w:p>
          <w:p w14:paraId="5DCDA446" w14:textId="77777777" w:rsidR="00DC0269" w:rsidRDefault="00DC0269">
            <w:pPr>
              <w:rPr>
                <w:sz w:val="24"/>
                <w:szCs w:val="24"/>
              </w:rPr>
            </w:pPr>
          </w:p>
        </w:tc>
      </w:tr>
      <w:tr w:rsidR="00DC0269" w14:paraId="0C653F24" w14:textId="77777777">
        <w:trPr>
          <w:trHeight w:val="539"/>
        </w:trPr>
        <w:tc>
          <w:tcPr>
            <w:tcW w:w="9535" w:type="dxa"/>
            <w:shd w:val="clear" w:color="auto" w:fill="008DCF"/>
            <w:vAlign w:val="center"/>
          </w:tcPr>
          <w:p w14:paraId="40AEC917" w14:textId="04C94596" w:rsidR="00DC0269" w:rsidRDefault="00A60046">
            <w:pPr>
              <w:rPr>
                <w:sz w:val="24"/>
                <w:szCs w:val="24"/>
              </w:rPr>
            </w:pPr>
            <w:r w:rsidRPr="00A60046">
              <w:rPr>
                <w:b/>
                <w:color w:val="FFFFFF"/>
                <w:sz w:val="24"/>
                <w:szCs w:val="24"/>
              </w:rPr>
              <w:t>Libraries matter</w:t>
            </w:r>
          </w:p>
        </w:tc>
      </w:tr>
      <w:tr w:rsidR="0084251E" w14:paraId="4D512C9B" w14:textId="77777777" w:rsidTr="0084251E">
        <w:trPr>
          <w:trHeight w:val="539"/>
        </w:trPr>
        <w:tc>
          <w:tcPr>
            <w:tcW w:w="9535" w:type="dxa"/>
            <w:shd w:val="clear" w:color="auto" w:fill="auto"/>
            <w:vAlign w:val="center"/>
          </w:tcPr>
          <w:p w14:paraId="119FAD78" w14:textId="77777777" w:rsidR="0084251E" w:rsidRDefault="0084251E" w:rsidP="0084251E">
            <w:pPr>
              <w:contextualSpacing/>
              <w:rPr>
                <w:sz w:val="24"/>
                <w:szCs w:val="24"/>
              </w:rPr>
            </w:pPr>
            <w:r w:rsidRPr="004F168D">
              <w:rPr>
                <w:sz w:val="24"/>
                <w:szCs w:val="24"/>
              </w:rPr>
              <w:t xml:space="preserve">Why do libraries matter in helping to rebuild trust? With evolving and expanding information ecosystems, why does it matter that libraries play a role? List </w:t>
            </w:r>
            <w:r>
              <w:rPr>
                <w:sz w:val="24"/>
                <w:szCs w:val="24"/>
              </w:rPr>
              <w:t xml:space="preserve">some of </w:t>
            </w:r>
            <w:r w:rsidRPr="004F168D">
              <w:rPr>
                <w:sz w:val="24"/>
                <w:szCs w:val="24"/>
              </w:rPr>
              <w:t>the ways shared in the webinar that justify why and how libraries play a crucial role in this work.</w:t>
            </w:r>
          </w:p>
          <w:p w14:paraId="35CE99E7" w14:textId="77777777" w:rsidR="0084251E" w:rsidRDefault="0084251E" w:rsidP="0084251E">
            <w:pPr>
              <w:rPr>
                <w:sz w:val="24"/>
                <w:szCs w:val="24"/>
              </w:rPr>
            </w:pPr>
          </w:p>
          <w:p w14:paraId="51F30D6E" w14:textId="77777777" w:rsidR="0084251E" w:rsidRPr="002601C3" w:rsidRDefault="0084251E" w:rsidP="0084251E">
            <w:pPr>
              <w:pStyle w:val="ListParagraph"/>
              <w:numPr>
                <w:ilvl w:val="0"/>
                <w:numId w:val="2"/>
              </w:numPr>
              <w:rPr>
                <w:sz w:val="24"/>
                <w:szCs w:val="24"/>
              </w:rPr>
            </w:pPr>
          </w:p>
          <w:p w14:paraId="74571EFB" w14:textId="77777777" w:rsidR="0084251E" w:rsidRDefault="0084251E" w:rsidP="0084251E">
            <w:pPr>
              <w:rPr>
                <w:sz w:val="24"/>
                <w:szCs w:val="24"/>
              </w:rPr>
            </w:pPr>
          </w:p>
          <w:p w14:paraId="4D4C8436" w14:textId="77777777" w:rsidR="0084251E" w:rsidRPr="002601C3" w:rsidRDefault="0084251E" w:rsidP="0084251E">
            <w:pPr>
              <w:pStyle w:val="ListParagraph"/>
              <w:numPr>
                <w:ilvl w:val="0"/>
                <w:numId w:val="2"/>
              </w:numPr>
              <w:rPr>
                <w:sz w:val="24"/>
                <w:szCs w:val="24"/>
              </w:rPr>
            </w:pPr>
          </w:p>
          <w:p w14:paraId="0B78DD5E" w14:textId="77777777" w:rsidR="0084251E" w:rsidRDefault="0084251E" w:rsidP="0084251E"/>
          <w:p w14:paraId="36D11925" w14:textId="77777777" w:rsidR="0084251E" w:rsidRDefault="0084251E" w:rsidP="0084251E">
            <w:pPr>
              <w:pStyle w:val="ListParagraph"/>
              <w:numPr>
                <w:ilvl w:val="0"/>
                <w:numId w:val="2"/>
              </w:numPr>
            </w:pPr>
          </w:p>
          <w:p w14:paraId="0EBE6A8C" w14:textId="77777777" w:rsidR="0084251E" w:rsidRDefault="0084251E" w:rsidP="0084251E"/>
          <w:p w14:paraId="3A0A48FD" w14:textId="77777777" w:rsidR="0084251E" w:rsidRDefault="0084251E" w:rsidP="0084251E">
            <w:pPr>
              <w:pStyle w:val="ListParagraph"/>
              <w:numPr>
                <w:ilvl w:val="0"/>
                <w:numId w:val="2"/>
              </w:numPr>
            </w:pPr>
          </w:p>
          <w:p w14:paraId="379EDA5E" w14:textId="77777777" w:rsidR="0084251E" w:rsidRDefault="0084251E" w:rsidP="0084251E">
            <w:pPr>
              <w:pBdr>
                <w:top w:val="nil"/>
                <w:left w:val="nil"/>
                <w:bottom w:val="nil"/>
                <w:right w:val="nil"/>
                <w:between w:val="nil"/>
              </w:pBdr>
              <w:rPr>
                <w:color w:val="000000"/>
              </w:rPr>
            </w:pPr>
          </w:p>
          <w:p w14:paraId="41B3A464" w14:textId="77777777" w:rsidR="0084251E" w:rsidRPr="0084251E" w:rsidRDefault="0084251E" w:rsidP="0084251E">
            <w:pPr>
              <w:pStyle w:val="ListParagraph"/>
              <w:numPr>
                <w:ilvl w:val="0"/>
                <w:numId w:val="2"/>
              </w:numPr>
              <w:rPr>
                <w:b/>
                <w:color w:val="FFFFFF"/>
                <w:sz w:val="24"/>
                <w:szCs w:val="24"/>
              </w:rPr>
            </w:pPr>
          </w:p>
          <w:p w14:paraId="2969D5E8" w14:textId="77777777" w:rsidR="0084251E" w:rsidRDefault="0084251E" w:rsidP="0084251E">
            <w:pPr>
              <w:rPr>
                <w:b/>
                <w:color w:val="FFFFFF"/>
                <w:sz w:val="24"/>
                <w:szCs w:val="24"/>
              </w:rPr>
            </w:pPr>
          </w:p>
          <w:p w14:paraId="19992E92" w14:textId="77777777" w:rsidR="0084251E" w:rsidRPr="00A41F51" w:rsidRDefault="0084251E" w:rsidP="0084251E">
            <w:pPr>
              <w:rPr>
                <w:b/>
                <w:sz w:val="24"/>
                <w:szCs w:val="24"/>
              </w:rPr>
            </w:pPr>
          </w:p>
          <w:p w14:paraId="54D53EE3" w14:textId="77777777" w:rsidR="002051DD" w:rsidRPr="002051DD" w:rsidRDefault="002051DD" w:rsidP="002051DD">
            <w:pPr>
              <w:rPr>
                <w:bCs/>
                <w:sz w:val="24"/>
                <w:szCs w:val="24"/>
              </w:rPr>
            </w:pPr>
            <w:r w:rsidRPr="002051DD">
              <w:rPr>
                <w:bCs/>
                <w:sz w:val="24"/>
                <w:szCs w:val="24"/>
              </w:rPr>
              <w:t xml:space="preserve">Think about how libraries play a role in this work. Using these ideas, write one or two sentences explaining why libraries matter in building trust that you could share with friends, family, colleagues, or stakeholders. </w:t>
            </w:r>
          </w:p>
          <w:p w14:paraId="1265B3F8" w14:textId="77777777" w:rsidR="001D3895" w:rsidRDefault="001D3895" w:rsidP="0084251E">
            <w:pPr>
              <w:rPr>
                <w:bCs/>
                <w:sz w:val="24"/>
                <w:szCs w:val="24"/>
              </w:rPr>
            </w:pPr>
          </w:p>
          <w:p w14:paraId="784AB87B" w14:textId="77777777" w:rsidR="001D3895" w:rsidRDefault="001D3895" w:rsidP="0084251E">
            <w:pPr>
              <w:rPr>
                <w:bCs/>
                <w:sz w:val="24"/>
                <w:szCs w:val="24"/>
              </w:rPr>
            </w:pPr>
          </w:p>
          <w:p w14:paraId="056D38D6" w14:textId="77777777" w:rsidR="001D3895" w:rsidRDefault="001D3895" w:rsidP="0084251E">
            <w:pPr>
              <w:rPr>
                <w:bCs/>
                <w:sz w:val="24"/>
                <w:szCs w:val="24"/>
              </w:rPr>
            </w:pPr>
          </w:p>
          <w:p w14:paraId="4B0EF1C4" w14:textId="77777777" w:rsidR="001D3895" w:rsidRPr="00AA2F75" w:rsidRDefault="001D3895" w:rsidP="0084251E">
            <w:pPr>
              <w:rPr>
                <w:bCs/>
                <w:sz w:val="24"/>
                <w:szCs w:val="24"/>
              </w:rPr>
            </w:pPr>
          </w:p>
          <w:p w14:paraId="1EF6ECAF" w14:textId="77777777" w:rsidR="0084251E" w:rsidRPr="00A41F51" w:rsidRDefault="0084251E" w:rsidP="0084251E">
            <w:pPr>
              <w:rPr>
                <w:b/>
                <w:sz w:val="24"/>
                <w:szCs w:val="24"/>
              </w:rPr>
            </w:pPr>
          </w:p>
          <w:p w14:paraId="6F7389C8" w14:textId="77777777" w:rsidR="0084251E" w:rsidRPr="00A41F51" w:rsidRDefault="0084251E" w:rsidP="0084251E">
            <w:pPr>
              <w:rPr>
                <w:b/>
                <w:sz w:val="24"/>
                <w:szCs w:val="24"/>
              </w:rPr>
            </w:pPr>
          </w:p>
          <w:p w14:paraId="1A807690" w14:textId="77777777" w:rsidR="0084251E" w:rsidRPr="0084251E" w:rsidRDefault="0084251E" w:rsidP="0084251E">
            <w:pPr>
              <w:rPr>
                <w:b/>
                <w:color w:val="FFFFFF"/>
                <w:sz w:val="24"/>
                <w:szCs w:val="24"/>
              </w:rPr>
            </w:pPr>
          </w:p>
        </w:tc>
      </w:tr>
    </w:tbl>
    <w:p w14:paraId="757D239A" w14:textId="77777777" w:rsidR="00DC0269" w:rsidRDefault="00EF2FFC">
      <w:pPr>
        <w:widowControl w:val="0"/>
        <w:pBdr>
          <w:top w:val="nil"/>
          <w:left w:val="nil"/>
          <w:bottom w:val="nil"/>
          <w:right w:val="nil"/>
          <w:between w:val="nil"/>
        </w:pBdr>
        <w:spacing w:after="0"/>
      </w:pPr>
      <w:r>
        <w:br w:type="page"/>
      </w:r>
    </w:p>
    <w:p w14:paraId="5CCBB3D8" w14:textId="77777777" w:rsidR="00DC0269" w:rsidRDefault="00DC0269">
      <w:pPr>
        <w:widowControl w:val="0"/>
        <w:pBdr>
          <w:top w:val="nil"/>
          <w:left w:val="nil"/>
          <w:bottom w:val="nil"/>
          <w:right w:val="nil"/>
          <w:between w:val="nil"/>
        </w:pBdr>
        <w:spacing w:after="0"/>
      </w:pPr>
    </w:p>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7EA177B6" w14:textId="77777777">
        <w:trPr>
          <w:trHeight w:val="638"/>
        </w:trPr>
        <w:tc>
          <w:tcPr>
            <w:tcW w:w="9535" w:type="dxa"/>
            <w:shd w:val="clear" w:color="auto" w:fill="008DCF"/>
            <w:vAlign w:val="center"/>
          </w:tcPr>
          <w:p w14:paraId="0DBF4AB3" w14:textId="3353B28E" w:rsidR="00DC0269" w:rsidRDefault="003123E1">
            <w:pPr>
              <w:rPr>
                <w:b/>
                <w:color w:val="FFFFFF"/>
                <w:sz w:val="24"/>
                <w:szCs w:val="24"/>
              </w:rPr>
            </w:pPr>
            <w:r w:rsidRPr="003123E1">
              <w:rPr>
                <w:b/>
                <w:color w:val="FFFFFF"/>
                <w:sz w:val="24"/>
                <w:szCs w:val="24"/>
              </w:rPr>
              <w:t>Building trust</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DC0269" w14:paraId="1D07D675" w14:textId="77777777">
        <w:trPr>
          <w:trHeight w:val="5573"/>
        </w:trPr>
        <w:tc>
          <w:tcPr>
            <w:tcW w:w="9535" w:type="dxa"/>
            <w:shd w:val="clear" w:color="auto" w:fill="auto"/>
            <w:vAlign w:val="center"/>
          </w:tcPr>
          <w:p w14:paraId="6B44C6FF" w14:textId="3B39984D" w:rsidR="00F5390A" w:rsidRPr="004F168D" w:rsidRDefault="00F5390A" w:rsidP="00F5390A">
            <w:pPr>
              <w:spacing w:after="160" w:line="278" w:lineRule="auto"/>
              <w:rPr>
                <w:sz w:val="24"/>
                <w:szCs w:val="24"/>
              </w:rPr>
            </w:pPr>
            <w:r w:rsidRPr="004F168D">
              <w:rPr>
                <w:sz w:val="24"/>
                <w:szCs w:val="24"/>
              </w:rPr>
              <w:t>Think about the ways shared in the webinar to build community trust in libraries and identify those you would like to prioritize in your efforts and</w:t>
            </w:r>
            <w:r w:rsidR="00A727A7">
              <w:rPr>
                <w:sz w:val="24"/>
                <w:szCs w:val="24"/>
              </w:rPr>
              <w:t xml:space="preserve"> specific</w:t>
            </w:r>
            <w:r w:rsidRPr="004F168D">
              <w:rPr>
                <w:sz w:val="24"/>
                <w:szCs w:val="24"/>
              </w:rPr>
              <w:t xml:space="preserve"> </w:t>
            </w:r>
            <w:r w:rsidR="00A727A7">
              <w:rPr>
                <w:sz w:val="24"/>
                <w:szCs w:val="24"/>
              </w:rPr>
              <w:t>steps to take</w:t>
            </w:r>
            <w:r w:rsidRPr="004F168D">
              <w:rPr>
                <w:sz w:val="24"/>
                <w:szCs w:val="24"/>
              </w:rPr>
              <w:t>.</w:t>
            </w:r>
          </w:p>
          <w:p w14:paraId="489327B0" w14:textId="45B5422B" w:rsidR="00F5390A" w:rsidRPr="004F168D" w:rsidRDefault="00F5390A" w:rsidP="00F5390A">
            <w:pPr>
              <w:numPr>
                <w:ilvl w:val="0"/>
                <w:numId w:val="3"/>
              </w:numPr>
              <w:spacing w:after="160" w:line="278" w:lineRule="auto"/>
              <w:rPr>
                <w:sz w:val="24"/>
                <w:szCs w:val="24"/>
              </w:rPr>
            </w:pPr>
            <w:r w:rsidRPr="004F168D">
              <w:rPr>
                <w:sz w:val="24"/>
                <w:szCs w:val="24"/>
              </w:rPr>
              <w:t>Partner with local media outlets, schools, and civic groups</w:t>
            </w:r>
            <w:r w:rsidRPr="00A727A7">
              <w:rPr>
                <w:sz w:val="24"/>
                <w:szCs w:val="24"/>
              </w:rPr>
              <w:t xml:space="preserve">. </w:t>
            </w:r>
            <w:r w:rsidR="00A727A7" w:rsidRPr="00A727A7">
              <w:rPr>
                <w:sz w:val="24"/>
                <w:szCs w:val="24"/>
              </w:rPr>
              <w:t>Identify one new community partner you would like to connect with:</w:t>
            </w:r>
          </w:p>
          <w:p w14:paraId="506658F0" w14:textId="77777777" w:rsidR="00F5390A" w:rsidRPr="004F168D" w:rsidRDefault="00F5390A" w:rsidP="00F5390A">
            <w:pPr>
              <w:numPr>
                <w:ilvl w:val="0"/>
                <w:numId w:val="3"/>
              </w:numPr>
              <w:spacing w:after="160" w:line="278" w:lineRule="auto"/>
              <w:rPr>
                <w:sz w:val="24"/>
                <w:szCs w:val="24"/>
              </w:rPr>
            </w:pPr>
            <w:r w:rsidRPr="004F168D">
              <w:rPr>
                <w:sz w:val="24"/>
                <w:szCs w:val="24"/>
              </w:rPr>
              <w:t>Encourage community-led discussions on trustworthy sources</w:t>
            </w:r>
          </w:p>
          <w:p w14:paraId="016ECC67" w14:textId="77777777" w:rsidR="00F5390A" w:rsidRPr="004F168D" w:rsidRDefault="00F5390A" w:rsidP="00F5390A">
            <w:pPr>
              <w:numPr>
                <w:ilvl w:val="0"/>
                <w:numId w:val="3"/>
              </w:numPr>
              <w:spacing w:after="160" w:line="278" w:lineRule="auto"/>
              <w:rPr>
                <w:sz w:val="24"/>
                <w:szCs w:val="24"/>
              </w:rPr>
            </w:pPr>
            <w:r w:rsidRPr="004F168D">
              <w:rPr>
                <w:sz w:val="24"/>
                <w:szCs w:val="24"/>
              </w:rPr>
              <w:t>Highlight transparency in library curation processes</w:t>
            </w:r>
          </w:p>
          <w:p w14:paraId="12A43D66" w14:textId="77777777" w:rsidR="00F5390A" w:rsidRPr="004F168D" w:rsidRDefault="00F5390A" w:rsidP="00F5390A">
            <w:pPr>
              <w:numPr>
                <w:ilvl w:val="0"/>
                <w:numId w:val="3"/>
              </w:numPr>
              <w:spacing w:after="160" w:line="278" w:lineRule="auto"/>
              <w:rPr>
                <w:sz w:val="24"/>
                <w:szCs w:val="24"/>
              </w:rPr>
            </w:pPr>
            <w:r w:rsidRPr="004F168D">
              <w:rPr>
                <w:sz w:val="24"/>
                <w:szCs w:val="24"/>
              </w:rPr>
              <w:t>“Ask a Librarian” initiatives for live research help</w:t>
            </w:r>
          </w:p>
          <w:p w14:paraId="41D42B73" w14:textId="77777777" w:rsidR="00F5390A" w:rsidRPr="004F168D" w:rsidRDefault="00F5390A" w:rsidP="00F5390A">
            <w:pPr>
              <w:numPr>
                <w:ilvl w:val="0"/>
                <w:numId w:val="3"/>
              </w:numPr>
              <w:spacing w:after="160" w:line="278" w:lineRule="auto"/>
              <w:rPr>
                <w:sz w:val="24"/>
                <w:szCs w:val="24"/>
              </w:rPr>
            </w:pPr>
            <w:r w:rsidRPr="004F168D">
              <w:rPr>
                <w:sz w:val="24"/>
                <w:szCs w:val="24"/>
              </w:rPr>
              <w:t>Information literacy campaigns through outreach programs</w:t>
            </w:r>
          </w:p>
          <w:p w14:paraId="0393C55E" w14:textId="77777777" w:rsidR="00F5390A" w:rsidRPr="004F168D" w:rsidRDefault="00F5390A" w:rsidP="00F5390A">
            <w:pPr>
              <w:numPr>
                <w:ilvl w:val="0"/>
                <w:numId w:val="3"/>
              </w:numPr>
              <w:spacing w:after="160" w:line="278" w:lineRule="auto"/>
              <w:rPr>
                <w:sz w:val="24"/>
                <w:szCs w:val="24"/>
              </w:rPr>
            </w:pPr>
          </w:p>
          <w:p w14:paraId="74B614CA" w14:textId="77777777" w:rsidR="00DC0269" w:rsidRPr="00056F00" w:rsidRDefault="00DC0269" w:rsidP="00056F00">
            <w:pPr>
              <w:pStyle w:val="ListParagraph"/>
              <w:numPr>
                <w:ilvl w:val="0"/>
                <w:numId w:val="3"/>
              </w:numPr>
              <w:pBdr>
                <w:top w:val="nil"/>
                <w:left w:val="nil"/>
                <w:bottom w:val="nil"/>
                <w:right w:val="nil"/>
                <w:between w:val="nil"/>
              </w:pBdr>
              <w:rPr>
                <w:sz w:val="24"/>
                <w:szCs w:val="24"/>
              </w:rPr>
            </w:pPr>
          </w:p>
          <w:p w14:paraId="08488FE2" w14:textId="77777777" w:rsidR="00DC0269" w:rsidRPr="00A727A7" w:rsidRDefault="00DC0269">
            <w:pPr>
              <w:pBdr>
                <w:top w:val="nil"/>
                <w:left w:val="nil"/>
                <w:bottom w:val="nil"/>
                <w:right w:val="nil"/>
                <w:between w:val="nil"/>
              </w:pBdr>
              <w:rPr>
                <w:sz w:val="24"/>
                <w:szCs w:val="24"/>
              </w:rPr>
            </w:pPr>
          </w:p>
          <w:p w14:paraId="62C48660" w14:textId="77777777" w:rsidR="00DC0269" w:rsidRPr="00056F00" w:rsidRDefault="00DC0269" w:rsidP="00056F00">
            <w:pPr>
              <w:pStyle w:val="ListParagraph"/>
              <w:numPr>
                <w:ilvl w:val="0"/>
                <w:numId w:val="3"/>
              </w:numPr>
              <w:pBdr>
                <w:top w:val="nil"/>
                <w:left w:val="nil"/>
                <w:bottom w:val="nil"/>
                <w:right w:val="nil"/>
                <w:between w:val="nil"/>
              </w:pBdr>
              <w:rPr>
                <w:sz w:val="24"/>
                <w:szCs w:val="24"/>
              </w:rPr>
            </w:pPr>
          </w:p>
          <w:p w14:paraId="67BDD122" w14:textId="77777777" w:rsidR="00DC46C4" w:rsidRDefault="00DC46C4">
            <w:pPr>
              <w:pBdr>
                <w:top w:val="nil"/>
                <w:left w:val="nil"/>
                <w:bottom w:val="nil"/>
                <w:right w:val="nil"/>
                <w:between w:val="nil"/>
              </w:pBdr>
              <w:rPr>
                <w:sz w:val="24"/>
                <w:szCs w:val="24"/>
              </w:rPr>
            </w:pPr>
          </w:p>
          <w:p w14:paraId="2128DFFC" w14:textId="77777777" w:rsidR="00DC46C4" w:rsidRDefault="00DC46C4">
            <w:pPr>
              <w:pBdr>
                <w:top w:val="nil"/>
                <w:left w:val="nil"/>
                <w:bottom w:val="nil"/>
                <w:right w:val="nil"/>
                <w:between w:val="nil"/>
              </w:pBdr>
              <w:rPr>
                <w:sz w:val="24"/>
                <w:szCs w:val="24"/>
              </w:rPr>
            </w:pPr>
          </w:p>
          <w:p w14:paraId="15AC5178" w14:textId="77777777" w:rsidR="00DC46C4" w:rsidRDefault="00DC46C4">
            <w:pPr>
              <w:pBdr>
                <w:top w:val="nil"/>
                <w:left w:val="nil"/>
                <w:bottom w:val="nil"/>
                <w:right w:val="nil"/>
                <w:between w:val="nil"/>
              </w:pBdr>
              <w:rPr>
                <w:sz w:val="24"/>
                <w:szCs w:val="24"/>
              </w:rPr>
            </w:pPr>
          </w:p>
          <w:p w14:paraId="2F27E620" w14:textId="77777777" w:rsidR="00DC46C4" w:rsidRPr="00EF2FFC" w:rsidRDefault="00DC46C4">
            <w:pPr>
              <w:pBdr>
                <w:top w:val="nil"/>
                <w:left w:val="nil"/>
                <w:bottom w:val="nil"/>
                <w:right w:val="nil"/>
                <w:between w:val="nil"/>
              </w:pBdr>
              <w:rPr>
                <w:sz w:val="24"/>
                <w:szCs w:val="24"/>
              </w:rPr>
            </w:pPr>
          </w:p>
          <w:p w14:paraId="2863F056" w14:textId="77777777" w:rsidR="00DC0269" w:rsidRDefault="00DC0269">
            <w:pPr>
              <w:pBdr>
                <w:top w:val="nil"/>
                <w:left w:val="nil"/>
                <w:bottom w:val="nil"/>
                <w:right w:val="nil"/>
                <w:between w:val="nil"/>
              </w:pBdr>
            </w:pPr>
          </w:p>
        </w:tc>
      </w:tr>
    </w:tbl>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F02FBA" w14:paraId="6BE23B24" w14:textId="77777777" w:rsidTr="00DC46C4">
        <w:trPr>
          <w:trHeight w:val="476"/>
        </w:trPr>
        <w:tc>
          <w:tcPr>
            <w:tcW w:w="9535" w:type="dxa"/>
            <w:shd w:val="clear" w:color="auto" w:fill="008DCF"/>
            <w:vAlign w:val="center"/>
          </w:tcPr>
          <w:p w14:paraId="48CFEDCA" w14:textId="77777777" w:rsidR="00F02FBA" w:rsidRPr="0012281F" w:rsidRDefault="00F02FBA" w:rsidP="00C43786">
            <w:pPr>
              <w:spacing w:after="0" w:line="240" w:lineRule="auto"/>
              <w:rPr>
                <w:rFonts w:asciiTheme="minorHAnsi" w:hAnsiTheme="minorHAnsi" w:cstheme="minorHAnsi"/>
                <w:b/>
                <w:color w:val="FFFFFF"/>
                <w:sz w:val="24"/>
                <w:szCs w:val="24"/>
              </w:rPr>
            </w:pPr>
            <w:r w:rsidRPr="0012281F">
              <w:rPr>
                <w:rFonts w:asciiTheme="minorHAnsi" w:hAnsiTheme="minorHAnsi" w:cstheme="minorHAnsi"/>
                <w:b/>
                <w:color w:val="FFFFFF"/>
                <w:sz w:val="24"/>
                <w:szCs w:val="24"/>
              </w:rPr>
              <w:t>Action Plan: (include next steps, who, when, etc.)</w:t>
            </w:r>
          </w:p>
        </w:tc>
      </w:tr>
      <w:tr w:rsidR="00DC46C4" w14:paraId="4FA8D35B" w14:textId="77777777" w:rsidTr="00DC46C4">
        <w:trPr>
          <w:trHeight w:val="476"/>
        </w:trPr>
        <w:tc>
          <w:tcPr>
            <w:tcW w:w="9535" w:type="dxa"/>
            <w:shd w:val="clear" w:color="auto" w:fill="FFFFFF" w:themeFill="background1"/>
            <w:vAlign w:val="center"/>
          </w:tcPr>
          <w:p w14:paraId="021FF6FA" w14:textId="77777777" w:rsidR="00DC46C4" w:rsidRDefault="00DC46C4" w:rsidP="00C43786">
            <w:pPr>
              <w:spacing w:after="0" w:line="240" w:lineRule="auto"/>
              <w:rPr>
                <w:rFonts w:asciiTheme="minorHAnsi" w:hAnsiTheme="minorHAnsi" w:cstheme="minorHAnsi"/>
                <w:b/>
                <w:color w:val="FFFFFF"/>
                <w:sz w:val="24"/>
                <w:szCs w:val="24"/>
              </w:rPr>
            </w:pPr>
          </w:p>
          <w:p w14:paraId="3AA88FC7"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7FBAF062"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08EBDDF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9CED458"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401E2C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53BBCFE"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2F7A3A0F"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727EBC5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56747765"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4222AC87"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37A553B1" w14:textId="77777777" w:rsidR="00DC46C4" w:rsidRDefault="00DC46C4" w:rsidP="00DC46C4">
            <w:pPr>
              <w:shd w:val="clear" w:color="auto" w:fill="FFFFFF" w:themeFill="background1"/>
              <w:spacing w:after="0" w:line="240" w:lineRule="auto"/>
              <w:rPr>
                <w:rFonts w:asciiTheme="minorHAnsi" w:hAnsiTheme="minorHAnsi" w:cstheme="minorHAnsi"/>
                <w:b/>
                <w:color w:val="FFFFFF"/>
                <w:sz w:val="24"/>
                <w:szCs w:val="24"/>
              </w:rPr>
            </w:pPr>
          </w:p>
          <w:p w14:paraId="62CF8EDE" w14:textId="77777777" w:rsidR="00DC46C4" w:rsidRPr="0012281F" w:rsidRDefault="00DC46C4" w:rsidP="00C43786">
            <w:pPr>
              <w:spacing w:after="0" w:line="240" w:lineRule="auto"/>
              <w:rPr>
                <w:rFonts w:asciiTheme="minorHAnsi" w:hAnsiTheme="minorHAnsi" w:cstheme="minorHAnsi"/>
                <w:b/>
                <w:color w:val="FFFFFF"/>
                <w:sz w:val="24"/>
                <w:szCs w:val="24"/>
              </w:rPr>
            </w:pPr>
          </w:p>
        </w:tc>
      </w:tr>
    </w:tbl>
    <w:p w14:paraId="50BAF75B" w14:textId="77777777" w:rsidR="00DC0269" w:rsidRDefault="00DC0269">
      <w:pPr>
        <w:spacing w:line="240" w:lineRule="auto"/>
        <w:rPr>
          <w:sz w:val="24"/>
          <w:szCs w:val="24"/>
        </w:rPr>
      </w:pPr>
    </w:p>
    <w:p w14:paraId="2FB04862" w14:textId="77777777" w:rsidR="00DC0269" w:rsidRDefault="00DC0269">
      <w:pPr>
        <w:spacing w:line="240" w:lineRule="auto"/>
        <w:rPr>
          <w:sz w:val="24"/>
          <w:szCs w:val="24"/>
        </w:rPr>
      </w:pPr>
    </w:p>
    <w:sectPr w:rsidR="00DC0269">
      <w:headerReference w:type="default" r:id="rId14"/>
      <w:footerReference w:type="default" r:id="rId15"/>
      <w:pgSz w:w="12240" w:h="15840"/>
      <w:pgMar w:top="1440" w:right="1440" w:bottom="1152"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terson,Jennifer" w:date="2024-11-07T15:32:00Z" w:initials="JP">
    <w:p w14:paraId="2C25525E" w14:textId="77777777" w:rsidR="00DE14F3" w:rsidRDefault="00DE14F3" w:rsidP="00DE14F3">
      <w:pPr>
        <w:pStyle w:val="CommentText"/>
      </w:pPr>
      <w:r>
        <w:rPr>
          <w:rStyle w:val="CommentReference"/>
        </w:rPr>
        <w:annotationRef/>
      </w:r>
      <w:r>
        <w:t>I’m not sure if this makes sense here. Please weigh in!</w:t>
      </w:r>
    </w:p>
  </w:comment>
  <w:comment w:id="1" w:author="Peterson,Jennifer" w:date="2024-11-08T11:11:00Z" w:initials="JP">
    <w:p w14:paraId="3B1A5BE3" w14:textId="77777777" w:rsidR="00F8700C" w:rsidRDefault="00F8700C" w:rsidP="00F8700C">
      <w:pPr>
        <w:pStyle w:val="CommentText"/>
      </w:pPr>
      <w:r>
        <w:rPr>
          <w:rStyle w:val="CommentReference"/>
        </w:rPr>
        <w:annotationRef/>
      </w:r>
      <w:r>
        <w:t xml:space="preserve">With Jamie not presenting, does this still make sense? Steph wondered if something like this would still be helpful? </w:t>
      </w:r>
    </w:p>
  </w:comment>
  <w:comment w:id="2" w:author="Peterson,Jennifer" w:date="2024-11-08T11:12:00Z" w:initials="JP">
    <w:p w14:paraId="5C6EC743" w14:textId="77777777" w:rsidR="00685147" w:rsidRDefault="00685147" w:rsidP="00685147">
      <w:pPr>
        <w:pStyle w:val="CommentText"/>
      </w:pPr>
      <w:r>
        <w:rPr>
          <w:rStyle w:val="CommentReference"/>
        </w:rPr>
        <w:annotationRef/>
      </w:r>
      <w:r>
        <w:t>Understanding the differences between primary, secondary, and tertiary sources can help patrons navigate information more effectively. Here’s a quick guide:</w:t>
      </w:r>
    </w:p>
    <w:p w14:paraId="20DF4450" w14:textId="77777777" w:rsidR="00685147" w:rsidRDefault="00685147" w:rsidP="00685147">
      <w:pPr>
        <w:pStyle w:val="CommentText"/>
        <w:numPr>
          <w:ilvl w:val="0"/>
          <w:numId w:val="4"/>
        </w:numPr>
      </w:pPr>
      <w:r>
        <w:rPr>
          <w:b/>
          <w:bCs/>
        </w:rPr>
        <w:t>Primary sources:</w:t>
      </w:r>
      <w:r>
        <w:t xml:space="preserve"> Original materials created at the time of an event or topic, like letters, diaries, photographs, or research articles.</w:t>
      </w:r>
    </w:p>
    <w:p w14:paraId="304C7061" w14:textId="77777777" w:rsidR="00685147" w:rsidRDefault="00685147" w:rsidP="00685147">
      <w:pPr>
        <w:pStyle w:val="CommentText"/>
        <w:numPr>
          <w:ilvl w:val="0"/>
          <w:numId w:val="4"/>
        </w:numPr>
      </w:pPr>
      <w:r>
        <w:rPr>
          <w:b/>
          <w:bCs/>
        </w:rPr>
        <w:t>Secondary sources:</w:t>
      </w:r>
      <w:r>
        <w:t xml:space="preserve"> Interpretations or analyses of primary sources, such as textbooks, review articles, and biographies.</w:t>
      </w:r>
    </w:p>
    <w:p w14:paraId="7F7FFF5E" w14:textId="77777777" w:rsidR="00685147" w:rsidRDefault="00685147" w:rsidP="00685147">
      <w:pPr>
        <w:pStyle w:val="CommentText"/>
        <w:numPr>
          <w:ilvl w:val="0"/>
          <w:numId w:val="4"/>
        </w:numPr>
      </w:pPr>
      <w:r>
        <w:rPr>
          <w:b/>
          <w:bCs/>
        </w:rPr>
        <w:t>Tertiary sources:</w:t>
      </w:r>
      <w:r>
        <w:t xml:space="preserve"> Summaries or overviews that compile information from primary and secondary sources, like encyclopedias, indexes, and databases.</w:t>
      </w:r>
    </w:p>
    <w:p w14:paraId="0F968F81" w14:textId="77777777" w:rsidR="00685147" w:rsidRDefault="00685147" w:rsidP="00685147">
      <w:pPr>
        <w:pStyle w:val="CommentText"/>
      </w:pPr>
      <w:r>
        <w:t>What are some examples of each type of source that you might encounter from patrons at your library?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25525E" w15:done="0"/>
  <w15:commentEx w15:paraId="3B1A5BE3" w15:paraIdParent="2C25525E" w15:done="0"/>
  <w15:commentEx w15:paraId="0F968F81" w15:paraIdParent="2C2552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AAC8E4" w16cex:dateUtc="2024-11-07T23:32:00Z"/>
  <w16cex:commentExtensible w16cex:durableId="40DCF6D4" w16cex:dateUtc="2024-11-08T19:11:00Z"/>
  <w16cex:commentExtensible w16cex:durableId="2E3D7273" w16cex:dateUtc="2024-11-08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25525E" w16cid:durableId="30AAC8E4"/>
  <w16cid:commentId w16cid:paraId="3B1A5BE3" w16cid:durableId="40DCF6D4"/>
  <w16cid:commentId w16cid:paraId="0F968F81" w16cid:durableId="2E3D72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64D53" w14:textId="77777777" w:rsidR="00C64926" w:rsidRDefault="00C64926">
      <w:pPr>
        <w:spacing w:after="0" w:line="240" w:lineRule="auto"/>
      </w:pPr>
      <w:r>
        <w:separator/>
      </w:r>
    </w:p>
  </w:endnote>
  <w:endnote w:type="continuationSeparator" w:id="0">
    <w:p w14:paraId="10D90ED5" w14:textId="77777777" w:rsidR="00C64926" w:rsidRDefault="00C6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A1C6" w14:textId="77777777" w:rsidR="00DC0269" w:rsidRDefault="00EF2FFC">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494E" w14:textId="77777777" w:rsidR="00C64926" w:rsidRDefault="00C64926">
      <w:pPr>
        <w:spacing w:after="0" w:line="240" w:lineRule="auto"/>
      </w:pPr>
      <w:r>
        <w:separator/>
      </w:r>
    </w:p>
  </w:footnote>
  <w:footnote w:type="continuationSeparator" w:id="0">
    <w:p w14:paraId="093CFE0E" w14:textId="77777777" w:rsidR="00C64926" w:rsidRDefault="00C6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E764" w14:textId="77777777" w:rsidR="00DC0269" w:rsidRDefault="00EF2FFC">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5E32CE99" wp14:editId="5E2CB3E6">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8DD"/>
    <w:multiLevelType w:val="hybridMultilevel"/>
    <w:tmpl w:val="80AE1920"/>
    <w:lvl w:ilvl="0" w:tplc="25FC7DF0">
      <w:start w:val="1"/>
      <w:numFmt w:val="decimal"/>
      <w:lvlText w:val="%1."/>
      <w:lvlJc w:val="left"/>
      <w:pPr>
        <w:ind w:left="72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3B2B"/>
    <w:multiLevelType w:val="hybridMultilevel"/>
    <w:tmpl w:val="63588AE6"/>
    <w:lvl w:ilvl="0" w:tplc="747E876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B62C5"/>
    <w:multiLevelType w:val="hybridMultilevel"/>
    <w:tmpl w:val="D8E44EDC"/>
    <w:lvl w:ilvl="0" w:tplc="C0865F62">
      <w:start w:val="1"/>
      <w:numFmt w:val="bullet"/>
      <w:lvlText w:val=""/>
      <w:lvlJc w:val="left"/>
      <w:pPr>
        <w:ind w:left="720" w:hanging="360"/>
      </w:pPr>
      <w:rPr>
        <w:rFonts w:ascii="Symbol" w:hAnsi="Symbol"/>
      </w:rPr>
    </w:lvl>
    <w:lvl w:ilvl="1" w:tplc="AA0E6E5A">
      <w:start w:val="1"/>
      <w:numFmt w:val="bullet"/>
      <w:lvlText w:val=""/>
      <w:lvlJc w:val="left"/>
      <w:pPr>
        <w:ind w:left="720" w:hanging="360"/>
      </w:pPr>
      <w:rPr>
        <w:rFonts w:ascii="Symbol" w:hAnsi="Symbol"/>
      </w:rPr>
    </w:lvl>
    <w:lvl w:ilvl="2" w:tplc="D43A72B4">
      <w:start w:val="1"/>
      <w:numFmt w:val="bullet"/>
      <w:lvlText w:val=""/>
      <w:lvlJc w:val="left"/>
      <w:pPr>
        <w:ind w:left="720" w:hanging="360"/>
      </w:pPr>
      <w:rPr>
        <w:rFonts w:ascii="Symbol" w:hAnsi="Symbol"/>
      </w:rPr>
    </w:lvl>
    <w:lvl w:ilvl="3" w:tplc="C04E1D30">
      <w:start w:val="1"/>
      <w:numFmt w:val="bullet"/>
      <w:lvlText w:val=""/>
      <w:lvlJc w:val="left"/>
      <w:pPr>
        <w:ind w:left="720" w:hanging="360"/>
      </w:pPr>
      <w:rPr>
        <w:rFonts w:ascii="Symbol" w:hAnsi="Symbol"/>
      </w:rPr>
    </w:lvl>
    <w:lvl w:ilvl="4" w:tplc="25FED690">
      <w:start w:val="1"/>
      <w:numFmt w:val="bullet"/>
      <w:lvlText w:val=""/>
      <w:lvlJc w:val="left"/>
      <w:pPr>
        <w:ind w:left="720" w:hanging="360"/>
      </w:pPr>
      <w:rPr>
        <w:rFonts w:ascii="Symbol" w:hAnsi="Symbol"/>
      </w:rPr>
    </w:lvl>
    <w:lvl w:ilvl="5" w:tplc="CD8C30EE">
      <w:start w:val="1"/>
      <w:numFmt w:val="bullet"/>
      <w:lvlText w:val=""/>
      <w:lvlJc w:val="left"/>
      <w:pPr>
        <w:ind w:left="720" w:hanging="360"/>
      </w:pPr>
      <w:rPr>
        <w:rFonts w:ascii="Symbol" w:hAnsi="Symbol"/>
      </w:rPr>
    </w:lvl>
    <w:lvl w:ilvl="6" w:tplc="6350488A">
      <w:start w:val="1"/>
      <w:numFmt w:val="bullet"/>
      <w:lvlText w:val=""/>
      <w:lvlJc w:val="left"/>
      <w:pPr>
        <w:ind w:left="720" w:hanging="360"/>
      </w:pPr>
      <w:rPr>
        <w:rFonts w:ascii="Symbol" w:hAnsi="Symbol"/>
      </w:rPr>
    </w:lvl>
    <w:lvl w:ilvl="7" w:tplc="3F4E198A">
      <w:start w:val="1"/>
      <w:numFmt w:val="bullet"/>
      <w:lvlText w:val=""/>
      <w:lvlJc w:val="left"/>
      <w:pPr>
        <w:ind w:left="720" w:hanging="360"/>
      </w:pPr>
      <w:rPr>
        <w:rFonts w:ascii="Symbol" w:hAnsi="Symbol"/>
      </w:rPr>
    </w:lvl>
    <w:lvl w:ilvl="8" w:tplc="3ACAB476">
      <w:start w:val="1"/>
      <w:numFmt w:val="bullet"/>
      <w:lvlText w:val=""/>
      <w:lvlJc w:val="left"/>
      <w:pPr>
        <w:ind w:left="720" w:hanging="360"/>
      </w:pPr>
      <w:rPr>
        <w:rFonts w:ascii="Symbol" w:hAnsi="Symbol"/>
      </w:rPr>
    </w:lvl>
  </w:abstractNum>
  <w:abstractNum w:abstractNumId="3" w15:restartNumberingAfterBreak="0">
    <w:nsid w:val="5A5C326C"/>
    <w:multiLevelType w:val="hybridMultilevel"/>
    <w:tmpl w:val="D92C0978"/>
    <w:lvl w:ilvl="0" w:tplc="747E8762">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105178">
    <w:abstractNumId w:val="1"/>
  </w:num>
  <w:num w:numId="2" w16cid:durableId="1934237200">
    <w:abstractNumId w:val="0"/>
  </w:num>
  <w:num w:numId="3" w16cid:durableId="826284813">
    <w:abstractNumId w:val="3"/>
  </w:num>
  <w:num w:numId="4" w16cid:durableId="15994135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rson,Jennifer">
    <w15:presenceInfo w15:providerId="AD" w15:userId="S::petersoj@oclc.org::e987f572-0778-4360-8df2-ee30df4302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269"/>
    <w:rsid w:val="0000141E"/>
    <w:rsid w:val="00056F00"/>
    <w:rsid w:val="000A4C74"/>
    <w:rsid w:val="001330A7"/>
    <w:rsid w:val="001653E5"/>
    <w:rsid w:val="001A719C"/>
    <w:rsid w:val="001D3895"/>
    <w:rsid w:val="001E722F"/>
    <w:rsid w:val="002051DD"/>
    <w:rsid w:val="002601C3"/>
    <w:rsid w:val="0026135A"/>
    <w:rsid w:val="002B39B5"/>
    <w:rsid w:val="002B58DC"/>
    <w:rsid w:val="003123E1"/>
    <w:rsid w:val="00345DD2"/>
    <w:rsid w:val="003A29E6"/>
    <w:rsid w:val="00470484"/>
    <w:rsid w:val="004767CC"/>
    <w:rsid w:val="004769B9"/>
    <w:rsid w:val="004845FF"/>
    <w:rsid w:val="0049463F"/>
    <w:rsid w:val="004C485F"/>
    <w:rsid w:val="004C58C1"/>
    <w:rsid w:val="004C604F"/>
    <w:rsid w:val="00515759"/>
    <w:rsid w:val="0060205A"/>
    <w:rsid w:val="0061563E"/>
    <w:rsid w:val="00682507"/>
    <w:rsid w:val="00685147"/>
    <w:rsid w:val="006D3CA7"/>
    <w:rsid w:val="006D7035"/>
    <w:rsid w:val="007401D3"/>
    <w:rsid w:val="00771D5A"/>
    <w:rsid w:val="007C7650"/>
    <w:rsid w:val="007F3AB8"/>
    <w:rsid w:val="0084251E"/>
    <w:rsid w:val="00850449"/>
    <w:rsid w:val="008C2269"/>
    <w:rsid w:val="008D2498"/>
    <w:rsid w:val="00966218"/>
    <w:rsid w:val="00991AC9"/>
    <w:rsid w:val="00A04C0F"/>
    <w:rsid w:val="00A41F51"/>
    <w:rsid w:val="00A60046"/>
    <w:rsid w:val="00A727A7"/>
    <w:rsid w:val="00A73937"/>
    <w:rsid w:val="00AA2F75"/>
    <w:rsid w:val="00B06CF6"/>
    <w:rsid w:val="00B12586"/>
    <w:rsid w:val="00B539BF"/>
    <w:rsid w:val="00B71369"/>
    <w:rsid w:val="00B729FB"/>
    <w:rsid w:val="00C21748"/>
    <w:rsid w:val="00C611FE"/>
    <w:rsid w:val="00C64926"/>
    <w:rsid w:val="00C76842"/>
    <w:rsid w:val="00CA4C03"/>
    <w:rsid w:val="00D0201F"/>
    <w:rsid w:val="00DC0269"/>
    <w:rsid w:val="00DC46C4"/>
    <w:rsid w:val="00DE14F3"/>
    <w:rsid w:val="00E03305"/>
    <w:rsid w:val="00E27D8D"/>
    <w:rsid w:val="00EB5081"/>
    <w:rsid w:val="00EB67A1"/>
    <w:rsid w:val="00ED5C18"/>
    <w:rsid w:val="00EF2FFC"/>
    <w:rsid w:val="00F02FBA"/>
    <w:rsid w:val="00F5390A"/>
    <w:rsid w:val="00F8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E0"/>
  <w15:docId w15:val="{35C624B1-CCBC-48E1-9B22-2157D9B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customStyle="1" w:styleId="Heading6Char">
    <w:name w:val="Heading 6 Char"/>
    <w:basedOn w:val="DefaultParagraphFont"/>
    <w:link w:val="Heading6"/>
    <w:uiPriority w:val="9"/>
    <w:semiHidden/>
    <w:rsid w:val="007C60B1"/>
    <w:rPr>
      <w:b/>
      <w:sz w:val="20"/>
      <w:szCs w:val="20"/>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1248">
      <w:bodyDiv w:val="1"/>
      <w:marLeft w:val="0"/>
      <w:marRight w:val="0"/>
      <w:marTop w:val="0"/>
      <w:marBottom w:val="0"/>
      <w:divBdr>
        <w:top w:val="none" w:sz="0" w:space="0" w:color="auto"/>
        <w:left w:val="none" w:sz="0" w:space="0" w:color="auto"/>
        <w:bottom w:val="none" w:sz="0" w:space="0" w:color="auto"/>
        <w:right w:val="none" w:sz="0" w:space="0" w:color="auto"/>
      </w:divBdr>
    </w:div>
    <w:div w:id="346249863">
      <w:bodyDiv w:val="1"/>
      <w:marLeft w:val="0"/>
      <w:marRight w:val="0"/>
      <w:marTop w:val="0"/>
      <w:marBottom w:val="0"/>
      <w:divBdr>
        <w:top w:val="none" w:sz="0" w:space="0" w:color="auto"/>
        <w:left w:val="none" w:sz="0" w:space="0" w:color="auto"/>
        <w:bottom w:val="none" w:sz="0" w:space="0" w:color="auto"/>
        <w:right w:val="none" w:sz="0" w:space="0" w:color="auto"/>
      </w:divBdr>
    </w:div>
    <w:div w:id="566767339">
      <w:bodyDiv w:val="1"/>
      <w:marLeft w:val="0"/>
      <w:marRight w:val="0"/>
      <w:marTop w:val="0"/>
      <w:marBottom w:val="0"/>
      <w:divBdr>
        <w:top w:val="none" w:sz="0" w:space="0" w:color="auto"/>
        <w:left w:val="none" w:sz="0" w:space="0" w:color="auto"/>
        <w:bottom w:val="none" w:sz="0" w:space="0" w:color="auto"/>
        <w:right w:val="none" w:sz="0" w:space="0" w:color="auto"/>
      </w:divBdr>
    </w:div>
    <w:div w:id="791170380">
      <w:bodyDiv w:val="1"/>
      <w:marLeft w:val="0"/>
      <w:marRight w:val="0"/>
      <w:marTop w:val="0"/>
      <w:marBottom w:val="0"/>
      <w:divBdr>
        <w:top w:val="none" w:sz="0" w:space="0" w:color="auto"/>
        <w:left w:val="none" w:sz="0" w:space="0" w:color="auto"/>
        <w:bottom w:val="none" w:sz="0" w:space="0" w:color="auto"/>
        <w:right w:val="none" w:sz="0" w:space="0" w:color="auto"/>
      </w:divBdr>
    </w:div>
    <w:div w:id="871310990">
      <w:bodyDiv w:val="1"/>
      <w:marLeft w:val="0"/>
      <w:marRight w:val="0"/>
      <w:marTop w:val="0"/>
      <w:marBottom w:val="0"/>
      <w:divBdr>
        <w:top w:val="none" w:sz="0" w:space="0" w:color="auto"/>
        <w:left w:val="none" w:sz="0" w:space="0" w:color="auto"/>
        <w:bottom w:val="none" w:sz="0" w:space="0" w:color="auto"/>
        <w:right w:val="none" w:sz="0" w:space="0" w:color="auto"/>
      </w:divBdr>
    </w:div>
    <w:div w:id="1588076443">
      <w:bodyDiv w:val="1"/>
      <w:marLeft w:val="0"/>
      <w:marRight w:val="0"/>
      <w:marTop w:val="0"/>
      <w:marBottom w:val="0"/>
      <w:divBdr>
        <w:top w:val="none" w:sz="0" w:space="0" w:color="auto"/>
        <w:left w:val="none" w:sz="0" w:space="0" w:color="auto"/>
        <w:bottom w:val="none" w:sz="0" w:space="0" w:color="auto"/>
        <w:right w:val="none" w:sz="0" w:space="0" w:color="auto"/>
      </w:divBdr>
    </w:div>
    <w:div w:id="1988630988">
      <w:bodyDiv w:val="1"/>
      <w:marLeft w:val="0"/>
      <w:marRight w:val="0"/>
      <w:marTop w:val="0"/>
      <w:marBottom w:val="0"/>
      <w:divBdr>
        <w:top w:val="none" w:sz="0" w:space="0" w:color="auto"/>
        <w:left w:val="none" w:sz="0" w:space="0" w:color="auto"/>
        <w:bottom w:val="none" w:sz="0" w:space="0" w:color="auto"/>
        <w:right w:val="none" w:sz="0" w:space="0" w:color="auto"/>
      </w:divBdr>
    </w:div>
    <w:div w:id="207342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rebuild-trust-authoritative-sources.html"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nam12.safelinks.protection.outlook.com/?url=https%3A%2F%2Fwww.cip.uw.edu%2F&amp;data=05%7C02%7Cpetersoj%40oclc.org%7Cbbf00978dda3410365fa08dcec824a30%7C516a75d7dc984163a03ff918d2a2bc9a%7C0%7C0%7C638645291558085377%7CUnknown%7CTWFpbGZsb3d8eyJWIjoiMC4wLjAwMDAiLCJQIjoiV2luMzIiLCJBTiI6Ik1haWwiLCJXVCI6Mn0%3D%7C0%7C%7C%7C&amp;sdata=hTDoqBx%2Fnu7tSdjJC0wtUPjJwS55nh5tfPEp7ohrIX4%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JHMTcdpiMd9MrAemfkGoyeaWiA==">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524</Words>
  <Characters>2987</Characters>
  <Application>Microsoft Office Word</Application>
  <DocSecurity>0</DocSecurity>
  <Lines>24</Lines>
  <Paragraphs>7</Paragraphs>
  <ScaleCrop>false</ScaleCrop>
  <Company>OCLC</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60</cp:revision>
  <dcterms:created xsi:type="dcterms:W3CDTF">2024-11-05T19:24:00Z</dcterms:created>
  <dcterms:modified xsi:type="dcterms:W3CDTF">2024-11-08T19:19:00Z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0x0101009CBB0C4FEEBC75439F58BD6E5D1486AE</vt:lpwstr>
  </property>
  <property fmtid="{D5CDD505-2E9C-101B-9397-08002B2CF9AE}" pid="4" name="MediaServiceImageTags">
    <vt:lpwstr>MediaServiceImageTags</vt:lpwstr>
  </property>
</Properties>
</file>